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AF31" w14:textId="5AB9E533" w:rsidR="00190DC9" w:rsidRPr="00190DC9" w:rsidRDefault="00190DC9" w:rsidP="00190DC9">
      <w:r w:rsidRPr="00190DC9">
        <w:rPr>
          <w:b/>
          <w:bCs/>
        </w:rPr>
        <w:t xml:space="preserve">Model Policy Revised Date: </w:t>
      </w:r>
      <w:del w:id="0" w:author="Glory LeDu" w:date="2025-09-18T11:03:00Z" w16du:dateUtc="2025-09-18T15:03:00Z">
        <w:r w:rsidRPr="00190DC9" w:rsidDel="008D4792">
          <w:rPr>
            <w:b/>
            <w:bCs/>
          </w:rPr>
          <w:delText>12/18/2020</w:delText>
        </w:r>
      </w:del>
      <w:ins w:id="1" w:author="Rhonda Criss" w:date="2025-11-11T12:30:00Z" w16du:dateUtc="2025-11-11T17:30:00Z">
        <w:r w:rsidR="00D07049">
          <w:rPr>
            <w:b/>
            <w:bCs/>
          </w:rPr>
          <w:t>11/11/2025</w:t>
        </w:r>
      </w:ins>
    </w:p>
    <w:p w14:paraId="2E5DBF9F" w14:textId="77777777" w:rsidR="00190DC9" w:rsidRPr="00190DC9" w:rsidRDefault="00190DC9" w:rsidP="00190DC9">
      <w:r w:rsidRPr="00190DC9">
        <w:rPr>
          <w:b/>
          <w:bCs/>
        </w:rPr>
        <w:t>General Policy Statement:</w:t>
      </w:r>
    </w:p>
    <w:p w14:paraId="5D8D01EA" w14:textId="59DE316B" w:rsidR="00190DC9" w:rsidRPr="00190DC9" w:rsidRDefault="00190DC9" w:rsidP="00190DC9">
      <w:r w:rsidRPr="00190DC9">
        <w:t>The tools of collection should be applied in a logical, progressive sequence: reminder notices, telephone call</w:t>
      </w:r>
      <w:ins w:id="2" w:author="Glory LeDu" w:date="2025-09-18T11:03:00Z" w16du:dateUtc="2025-09-18T15:03:00Z">
        <w:r w:rsidR="008D4792">
          <w:t>s</w:t>
        </w:r>
      </w:ins>
      <w:r w:rsidRPr="00190DC9">
        <w:t>, letter</w:t>
      </w:r>
      <w:ins w:id="3" w:author="Glory LeDu" w:date="2025-09-18T11:03:00Z" w16du:dateUtc="2025-09-18T15:03:00Z">
        <w:r w:rsidR="008D4792">
          <w:t>s</w:t>
        </w:r>
      </w:ins>
      <w:r w:rsidRPr="00190DC9">
        <w:t xml:space="preserve">, follow-up action, work-out plans, repossession, and litigation. The </w:t>
      </w:r>
      <w:ins w:id="4" w:author="Glory LeDu" w:date="2025-11-06T14:30:00Z" w16du:dateUtc="2025-11-06T19:30:00Z">
        <w:r w:rsidR="00C10169">
          <w:t>[[</w:t>
        </w:r>
        <w:proofErr w:type="spellStart"/>
        <w:r w:rsidR="00C10169">
          <w:t>CUname</w:t>
        </w:r>
        <w:proofErr w:type="spellEnd"/>
        <w:r w:rsidR="00C10169">
          <w:t>]]</w:t>
        </w:r>
        <w:r w:rsidR="00C10169" w:rsidRPr="00190DC9">
          <w:t xml:space="preserve"> </w:t>
        </w:r>
      </w:ins>
      <w:r w:rsidRPr="00190DC9">
        <w:t>Credit Union</w:t>
      </w:r>
      <w:r w:rsidR="00C10169">
        <w:t xml:space="preserve"> </w:t>
      </w:r>
      <w:r w:rsidRPr="00190DC9">
        <w:t xml:space="preserve">has procedures in place for the collection process that are compliant with Federal and </w:t>
      </w:r>
      <w:proofErr w:type="gramStart"/>
      <w:r w:rsidRPr="00190DC9">
        <w:t>state</w:t>
      </w:r>
      <w:proofErr w:type="gramEnd"/>
      <w:r w:rsidRPr="00190DC9">
        <w:t xml:space="preserve"> law.</w:t>
      </w:r>
      <w:ins w:id="5" w:author="Glory LeDu" w:date="2025-09-18T11:18:00Z" w16du:dateUtc="2025-09-18T15:18:00Z">
        <w:r w:rsidR="003B42B2">
          <w:t xml:space="preserve"> </w:t>
        </w:r>
        <w:r w:rsidR="003B42B2" w:rsidRPr="00190DC9">
          <w:t>The Credit Union will also consider and comply with the Servicemembers Civil Relief Act and Military Lending Act, when applicable (See Policy 7213).</w:t>
        </w:r>
      </w:ins>
      <w:r w:rsidRPr="00190DC9">
        <w:t> In addition to the policy guidelines, the Credit Union’s procedures will include action</w:t>
      </w:r>
      <w:ins w:id="6" w:author="Michael Christians" w:date="2025-11-06T14:04:00Z" w16du:dateUtc="2025-11-06T19:04:00Z">
        <w:r w:rsidR="00B44239">
          <w:t>s</w:t>
        </w:r>
      </w:ins>
      <w:r w:rsidRPr="00190DC9">
        <w:t xml:space="preserve"> permitted a</w:t>
      </w:r>
      <w:ins w:id="7" w:author="Michael Christians" w:date="2025-11-06T14:04:00Z" w16du:dateUtc="2025-11-06T19:04:00Z">
        <w:r w:rsidR="00B44239">
          <w:t>s</w:t>
        </w:r>
      </w:ins>
      <w:del w:id="8" w:author="Michael Christians" w:date="2025-11-06T14:04:00Z" w16du:dateUtc="2025-11-06T19:04:00Z">
        <w:r w:rsidRPr="00190DC9" w:rsidDel="00B44239">
          <w:delText>nd taken,</w:delText>
        </w:r>
      </w:del>
      <w:r w:rsidRPr="00190DC9">
        <w:t xml:space="preserve"> outlined in the respective contractual agreements with the </w:t>
      </w:r>
      <w:proofErr w:type="gramStart"/>
      <w:r w:rsidRPr="00190DC9">
        <w:t>member</w:t>
      </w:r>
      <w:proofErr w:type="gramEnd"/>
      <w:r w:rsidRPr="00190DC9">
        <w:t>.</w:t>
      </w:r>
    </w:p>
    <w:p w14:paraId="058F4EF8" w14:textId="31319ADC" w:rsidR="00190DC9" w:rsidRPr="00190DC9" w:rsidDel="008D4792" w:rsidRDefault="00190DC9" w:rsidP="00190DC9">
      <w:pPr>
        <w:rPr>
          <w:del w:id="9" w:author="Glory LeDu" w:date="2025-09-18T11:03:00Z" w16du:dateUtc="2025-09-18T15:03:00Z"/>
        </w:rPr>
      </w:pPr>
      <w:del w:id="10" w:author="Glory LeDu" w:date="2025-09-18T11:03:00Z" w16du:dateUtc="2025-09-18T15:03:00Z">
        <w:r w:rsidRPr="00190DC9" w:rsidDel="008D4792">
          <w:rPr>
            <w:b/>
            <w:bCs/>
          </w:rPr>
          <w:delText>Guidelines:</w:delText>
        </w:r>
      </w:del>
    </w:p>
    <w:p w14:paraId="65D53537" w14:textId="090E45BE" w:rsidR="00190DC9" w:rsidRPr="00190DC9" w:rsidRDefault="00190DC9" w:rsidP="00190DC9">
      <w:pPr>
        <w:numPr>
          <w:ilvl w:val="0"/>
          <w:numId w:val="1"/>
        </w:numPr>
      </w:pPr>
      <w:r w:rsidRPr="00190DC9">
        <w:rPr>
          <w:b/>
          <w:bCs/>
        </w:rPr>
        <w:t>MORTGAGE SERVICING REQUIREMENTS</w:t>
      </w:r>
      <w:r w:rsidRPr="00190DC9">
        <w:t xml:space="preserve">. </w:t>
      </w:r>
      <w:ins w:id="11" w:author="Michael Christians" w:date="2025-11-06T14:03:00Z" w16du:dateUtc="2025-11-06T19:03:00Z">
        <w:r w:rsidR="00444325">
          <w:t xml:space="preserve">The </w:t>
        </w:r>
      </w:ins>
      <w:del w:id="12" w:author="Michael Christians" w:date="2025-11-06T14:03:00Z" w16du:dateUtc="2025-11-06T19:03:00Z">
        <w:r w:rsidRPr="00190DC9" w:rsidDel="00444325">
          <w:delText>[[CUname]] (</w:delText>
        </w:r>
      </w:del>
      <w:r w:rsidRPr="00190DC9">
        <w:t>Credit Union</w:t>
      </w:r>
      <w:del w:id="13" w:author="Michael Christians" w:date="2025-11-06T14:03:00Z" w16du:dateUtc="2025-11-06T19:03:00Z">
        <w:r w:rsidRPr="00190DC9" w:rsidDel="00444325">
          <w:delText>)</w:delText>
        </w:r>
      </w:del>
      <w:r w:rsidRPr="00190DC9">
        <w:t xml:space="preserve"> will follow all requirements of the Mortgage Servicing Rule published by the Consumer Financial Protection Bureau (CFPB) and the requirements, as they apply to the Credit Union, and the guidelines of the Credit Union’s Mortgage Servicing Policy</w:t>
      </w:r>
      <w:ins w:id="14" w:author="Michael Christians" w:date="2025-11-06T14:05:00Z" w16du:dateUtc="2025-11-06T19:05:00Z">
        <w:r w:rsidR="0010327A">
          <w:t xml:space="preserve"> (See Policy 7360 or 7361)</w:t>
        </w:r>
      </w:ins>
      <w:r w:rsidRPr="00190DC9">
        <w:t>.</w:t>
      </w:r>
      <w:ins w:id="15" w:author="Michael Christians" w:date="2025-11-06T14:05:00Z" w16du:dateUtc="2025-11-06T19:05:00Z">
        <w:r w:rsidR="0010327A">
          <w:t xml:space="preserve"> This includes, but is not limited to, early intervention, continuity of contact, and loss mitigation. </w:t>
        </w:r>
      </w:ins>
      <w:r w:rsidRPr="00190DC9">
        <w:br/>
        <w:t> </w:t>
      </w:r>
    </w:p>
    <w:p w14:paraId="3F6776DE" w14:textId="62E84B4F" w:rsidR="00190DC9" w:rsidRPr="00190DC9" w:rsidRDefault="00190DC9" w:rsidP="00190DC9">
      <w:pPr>
        <w:numPr>
          <w:ilvl w:val="0"/>
          <w:numId w:val="1"/>
        </w:numPr>
      </w:pPr>
      <w:r w:rsidRPr="00190DC9">
        <w:rPr>
          <w:b/>
          <w:bCs/>
        </w:rPr>
        <w:t>REMINDER NOTICES.</w:t>
      </w:r>
      <w:r w:rsidRPr="00190DC9">
        <w:t xml:space="preserve"> Reminder notices should be sent, either manually or </w:t>
      </w:r>
      <w:del w:id="16" w:author="Glory LeDu" w:date="2025-09-18T11:04:00Z" w16du:dateUtc="2025-09-18T15:04:00Z">
        <w:r w:rsidRPr="00190DC9" w:rsidDel="008D4792">
          <w:delText>by computer</w:delText>
        </w:r>
      </w:del>
      <w:ins w:id="17" w:author="Glory LeDu" w:date="2025-09-18T11:04:00Z" w16du:dateUtc="2025-09-18T15:04:00Z">
        <w:r w:rsidR="008D4792">
          <w:t>electronically (if proper consent has been received</w:t>
        </w:r>
        <w:proofErr w:type="gramStart"/>
        <w:r w:rsidR="008D4792">
          <w:t>)</w:t>
        </w:r>
      </w:ins>
      <w:r w:rsidRPr="00190DC9">
        <w:t>, [</w:t>
      </w:r>
      <w:proofErr w:type="gramEnd"/>
      <w:r w:rsidRPr="00190DC9">
        <w:t>[7510-1]</w:t>
      </w:r>
      <w:proofErr w:type="gramStart"/>
      <w:r w:rsidRPr="00190DC9">
        <w:t>], [</w:t>
      </w:r>
      <w:proofErr w:type="gramEnd"/>
      <w:r w:rsidRPr="00190DC9">
        <w:t xml:space="preserve">[7510-2]] </w:t>
      </w:r>
      <w:proofErr w:type="gramStart"/>
      <w:r w:rsidRPr="00190DC9">
        <w:t>and [[</w:t>
      </w:r>
      <w:proofErr w:type="gramEnd"/>
      <w:r w:rsidRPr="00190DC9">
        <w:t xml:space="preserve">7510-3]] days after the payment due date. Notices should contain information outlining the potential actions that the Credit Union may take based on applicable Federal </w:t>
      </w:r>
      <w:ins w:id="18" w:author="Michael Christians" w:date="2025-11-06T14:06:00Z" w16du:dateUtc="2025-11-06T19:06:00Z">
        <w:r w:rsidR="00A13335">
          <w:t xml:space="preserve">and </w:t>
        </w:r>
        <w:proofErr w:type="gramStart"/>
        <w:r w:rsidR="00A13335">
          <w:t>state</w:t>
        </w:r>
        <w:proofErr w:type="gramEnd"/>
        <w:r w:rsidR="00A13335">
          <w:t xml:space="preserve"> </w:t>
        </w:r>
      </w:ins>
      <w:r w:rsidRPr="00190DC9">
        <w:t>law and provisions within respective account agreements.</w:t>
      </w:r>
      <w:r w:rsidRPr="00190DC9">
        <w:br/>
        <w:t> </w:t>
      </w:r>
    </w:p>
    <w:p w14:paraId="7F47EE19" w14:textId="437A0012" w:rsidR="00190DC9" w:rsidRPr="00190DC9" w:rsidRDefault="00190DC9" w:rsidP="00190DC9">
      <w:pPr>
        <w:numPr>
          <w:ilvl w:val="0"/>
          <w:numId w:val="1"/>
        </w:numPr>
      </w:pPr>
      <w:r w:rsidRPr="00190DC9">
        <w:rPr>
          <w:b/>
          <w:bCs/>
        </w:rPr>
        <w:t>TELEPHONE CALLS.</w:t>
      </w:r>
      <w:r w:rsidRPr="00190DC9">
        <w:t> The Credit Union's policy is to contact the borrower when it first becomes necessary. The timing of the call is determined by the collector's reasonable business judgment. </w:t>
      </w:r>
      <w:proofErr w:type="gramStart"/>
      <w:r w:rsidRPr="00190DC9">
        <w:t>As a general rule</w:t>
      </w:r>
      <w:proofErr w:type="gramEnd"/>
      <w:r w:rsidRPr="00190DC9">
        <w:t>, loans with greater risk exposure, narrower margins, and/or troubled payment history warrant a quick</w:t>
      </w:r>
      <w:ins w:id="19" w:author="Michael Christians" w:date="2025-11-06T14:08:00Z" w16du:dateUtc="2025-11-06T19:08:00Z">
        <w:r w:rsidR="00B20986">
          <w:t>er</w:t>
        </w:r>
      </w:ins>
      <w:r w:rsidRPr="00190DC9">
        <w:t xml:space="preserve"> response, and personal contact would be prudent as early as </w:t>
      </w:r>
      <w:ins w:id="20" w:author="Michael Christians" w:date="2025-11-06T14:08:00Z" w16du:dateUtc="2025-11-06T19:08:00Z">
        <w:r w:rsidR="00B20986">
          <w:t xml:space="preserve">the </w:t>
        </w:r>
      </w:ins>
      <w:r w:rsidRPr="00190DC9">
        <w:t>first day of delinquency. The Credit Union will also consider and comply with the Telephone Consumer Protection Act, when applicable (See Policy 9600). An effective collection call involves two basic steps: </w:t>
      </w:r>
      <w:r w:rsidRPr="00190DC9">
        <w:br/>
        <w:t xml:space="preserve">  </w:t>
      </w:r>
    </w:p>
    <w:p w14:paraId="058631EB" w14:textId="000B5198" w:rsidR="00190DC9" w:rsidRPr="00190DC9" w:rsidRDefault="00E51536" w:rsidP="00190DC9">
      <w:pPr>
        <w:numPr>
          <w:ilvl w:val="1"/>
          <w:numId w:val="1"/>
        </w:numPr>
      </w:pPr>
      <w:ins w:id="21" w:author="Michael Christians" w:date="2025-11-06T14:10:00Z" w16du:dateUtc="2025-11-06T19:10:00Z">
        <w:r>
          <w:lastRenderedPageBreak/>
          <w:t xml:space="preserve">Identify the credit union, </w:t>
        </w:r>
      </w:ins>
      <w:del w:id="22" w:author="Michael Christians" w:date="2025-11-06T14:10:00Z" w16du:dateUtc="2025-11-06T19:10:00Z">
        <w:r w:rsidR="00190DC9" w:rsidRPr="00190DC9" w:rsidDel="00E51536">
          <w:delText>S</w:delText>
        </w:r>
      </w:del>
      <w:ins w:id="23" w:author="Michael Christians" w:date="2025-11-06T14:10:00Z" w16du:dateUtc="2025-11-06T19:10:00Z">
        <w:r>
          <w:t>s</w:t>
        </w:r>
      </w:ins>
      <w:r w:rsidR="00190DC9" w:rsidRPr="00190DC9">
        <w:t xml:space="preserve">tate </w:t>
      </w:r>
      <w:ins w:id="24" w:author="Michael Christians" w:date="2025-11-06T14:10:00Z" w16du:dateUtc="2025-11-06T19:10:00Z">
        <w:r>
          <w:t xml:space="preserve">the </w:t>
        </w:r>
      </w:ins>
      <w:r w:rsidR="00190DC9" w:rsidRPr="00190DC9">
        <w:t>reason for the call and ask fact-finding questions;</w:t>
      </w:r>
      <w:r w:rsidR="00190DC9" w:rsidRPr="00190DC9">
        <w:br/>
        <w:t> </w:t>
      </w:r>
    </w:p>
    <w:p w14:paraId="4EB196E3" w14:textId="77777777" w:rsidR="002F3EA3" w:rsidRDefault="00190DC9" w:rsidP="002F3EA3">
      <w:pPr>
        <w:numPr>
          <w:ilvl w:val="1"/>
          <w:numId w:val="1"/>
        </w:numPr>
        <w:rPr>
          <w:ins w:id="25" w:author="Michael Christians" w:date="2025-11-06T14:11:00Z" w16du:dateUtc="2025-11-06T19:11:00Z"/>
        </w:rPr>
      </w:pPr>
      <w:r w:rsidRPr="00190DC9">
        <w:t xml:space="preserve">Present </w:t>
      </w:r>
      <w:ins w:id="26" w:author="Michael Christians" w:date="2025-11-06T14:10:00Z" w16du:dateUtc="2025-11-06T19:10:00Z">
        <w:r w:rsidR="00E51536">
          <w:t xml:space="preserve">a </w:t>
        </w:r>
      </w:ins>
      <w:r w:rsidRPr="00190DC9">
        <w:t xml:space="preserve">proposal based on an analysis of the member’s delinquency and obtain commitment from </w:t>
      </w:r>
      <w:ins w:id="27" w:author="Glory LeDu" w:date="2025-10-30T15:36:00Z" w16du:dateUtc="2025-10-30T19:36:00Z">
        <w:r w:rsidR="00233F75">
          <w:t xml:space="preserve">the </w:t>
        </w:r>
      </w:ins>
      <w:r w:rsidRPr="00190DC9">
        <w:t>member.</w:t>
      </w:r>
    </w:p>
    <w:p w14:paraId="0835A92A" w14:textId="22F17016" w:rsidR="00190DC9" w:rsidRPr="00190DC9" w:rsidRDefault="002F3EA3">
      <w:pPr>
        <w:ind w:left="360"/>
        <w:pPrChange w:id="28" w:author="Michael Christians" w:date="2025-11-06T14:11:00Z" w16du:dateUtc="2025-11-06T19:11:00Z">
          <w:pPr>
            <w:numPr>
              <w:ilvl w:val="1"/>
              <w:numId w:val="1"/>
            </w:numPr>
            <w:tabs>
              <w:tab w:val="num" w:pos="1440"/>
            </w:tabs>
            <w:ind w:left="1440" w:hanging="360"/>
          </w:pPr>
        </w:pPrChange>
      </w:pPr>
      <w:ins w:id="29" w:author="Michael Christians" w:date="2025-11-06T14:10:00Z" w16du:dateUtc="2025-11-06T19:10:00Z">
        <w:r>
          <w:t xml:space="preserve">At no time will </w:t>
        </w:r>
      </w:ins>
      <w:ins w:id="30" w:author="Michael Christians" w:date="2025-11-06T14:11:00Z" w16du:dateUtc="2025-11-06T19:11:00Z">
        <w:r>
          <w:t xml:space="preserve">a collection call imply that an action will be taken that the credit union does not plan to take or is prohibited from taking. </w:t>
        </w:r>
        <w:r w:rsidR="00E679E8">
          <w:t xml:space="preserve">In addition, calls </w:t>
        </w:r>
      </w:ins>
      <w:ins w:id="31" w:author="Michael Christians" w:date="2025-11-06T14:12:00Z" w16du:dateUtc="2025-11-06T19:12:00Z">
        <w:r w:rsidR="002D547B">
          <w:t>will not be</w:t>
        </w:r>
        <w:r w:rsidR="00E679E8">
          <w:t xml:space="preserve"> made at </w:t>
        </w:r>
        <w:r w:rsidR="002D547B">
          <w:t xml:space="preserve">an inconvenient time for the </w:t>
        </w:r>
        <w:proofErr w:type="gramStart"/>
        <w:r w:rsidR="002D547B">
          <w:t>member</w:t>
        </w:r>
        <w:proofErr w:type="gramEnd"/>
        <w:r w:rsidR="002D547B">
          <w:t xml:space="preserve"> (e.g., early morning or late at night). Furthermore, if the member requests that the credit union make no further contact at </w:t>
        </w:r>
        <w:r w:rsidR="001512F6">
          <w:t>a particular phone number, that request will be</w:t>
        </w:r>
      </w:ins>
      <w:ins w:id="32" w:author="Michael Christians" w:date="2025-11-06T14:13:00Z" w16du:dateUtc="2025-11-06T19:13:00Z">
        <w:r w:rsidR="001512F6">
          <w:t xml:space="preserve"> honored. </w:t>
        </w:r>
      </w:ins>
      <w:r w:rsidR="00190DC9" w:rsidRPr="00190DC9">
        <w:br/>
        <w:t> </w:t>
      </w:r>
    </w:p>
    <w:p w14:paraId="0DA76ADB" w14:textId="4704332B" w:rsidR="00190DC9" w:rsidRPr="00190DC9" w:rsidRDefault="00190DC9" w:rsidP="00190DC9">
      <w:pPr>
        <w:numPr>
          <w:ilvl w:val="0"/>
          <w:numId w:val="1"/>
        </w:numPr>
      </w:pPr>
      <w:r w:rsidRPr="00190DC9">
        <w:rPr>
          <w:b/>
          <w:bCs/>
        </w:rPr>
        <w:t>LETTERS.</w:t>
      </w:r>
      <w:r w:rsidRPr="00190DC9">
        <w:t> Collection letters are designed to reach those members who cannot be contacted by telephone</w:t>
      </w:r>
      <w:ins w:id="33" w:author="Michael Christians" w:date="2025-11-06T14:13:00Z" w16du:dateUtc="2025-11-06T19:13:00Z">
        <w:r w:rsidR="00F5544D">
          <w:t xml:space="preserve"> or in </w:t>
        </w:r>
        <w:proofErr w:type="gramStart"/>
        <w:r w:rsidR="00F5544D">
          <w:t>follow up</w:t>
        </w:r>
        <w:proofErr w:type="gramEnd"/>
        <w:r w:rsidR="00F5544D">
          <w:t xml:space="preserve"> t</w:t>
        </w:r>
      </w:ins>
      <w:ins w:id="34" w:author="Michael Christians" w:date="2025-11-06T14:14:00Z" w16du:dateUtc="2025-11-06T19:14:00Z">
        <w:r w:rsidR="00F5544D">
          <w:t>o verbal communication</w:t>
        </w:r>
      </w:ins>
      <w:r w:rsidRPr="00190DC9">
        <w:t xml:space="preserve">. These communications will only contain potential legal action that the Credit Union plans to take </w:t>
      </w:r>
      <w:proofErr w:type="gramStart"/>
      <w:r w:rsidRPr="00190DC9">
        <w:t>as a result of</w:t>
      </w:r>
      <w:proofErr w:type="gramEnd"/>
      <w:r w:rsidRPr="00190DC9">
        <w:t xml:space="preserve"> delinquency </w:t>
      </w:r>
      <w:ins w:id="35" w:author="Michael Christians" w:date="2025-11-06T14:13:00Z" w16du:dateUtc="2025-11-06T19:13:00Z">
        <w:r w:rsidR="008E64F6">
          <w:t xml:space="preserve">or is able to take </w:t>
        </w:r>
        <w:proofErr w:type="gramStart"/>
        <w:r w:rsidR="008E64F6">
          <w:t>in light of</w:t>
        </w:r>
        <w:proofErr w:type="gramEnd"/>
        <w:r w:rsidR="008E64F6">
          <w:t xml:space="preserve"> </w:t>
        </w:r>
      </w:ins>
      <w:del w:id="36" w:author="Michael Christians" w:date="2025-11-06T14:13:00Z" w16du:dateUtc="2025-11-06T19:13:00Z">
        <w:r w:rsidRPr="00190DC9" w:rsidDel="008E64F6">
          <w:delText>and are compliant with</w:delText>
        </w:r>
      </w:del>
      <w:r w:rsidRPr="00190DC9">
        <w:t xml:space="preserve"> applicable Federal and </w:t>
      </w:r>
      <w:proofErr w:type="gramStart"/>
      <w:r w:rsidRPr="00190DC9">
        <w:t>state</w:t>
      </w:r>
      <w:proofErr w:type="gramEnd"/>
      <w:r w:rsidRPr="00190DC9">
        <w:t xml:space="preserve"> laws</w:t>
      </w:r>
      <w:ins w:id="37" w:author="Michael Christians" w:date="2025-11-06T14:13:00Z" w16du:dateUtc="2025-11-06T19:13:00Z">
        <w:r w:rsidR="008E64F6">
          <w:t xml:space="preserve"> and contractual agreements</w:t>
        </w:r>
      </w:ins>
      <w:r w:rsidRPr="00190DC9">
        <w:t>. </w:t>
      </w:r>
      <w:del w:id="38" w:author="Glory LeDu" w:date="2025-09-18T11:07:00Z" w16du:dateUtc="2025-09-18T15:07:00Z">
        <w:r w:rsidRPr="00190DC9" w:rsidDel="008D4792">
          <w:delText>Communications will refrain from utilizing language that implies an impact on the member’s credit or credit reputation.</w:delText>
        </w:r>
      </w:del>
      <w:r w:rsidRPr="00190DC9">
        <w:t xml:space="preserve"> Collections management will send the following letters when applicable:</w:t>
      </w:r>
      <w:r w:rsidRPr="00190DC9">
        <w:br/>
        <w:t xml:space="preserve">  </w:t>
      </w:r>
    </w:p>
    <w:p w14:paraId="6ABB08AE" w14:textId="77777777" w:rsidR="00190DC9" w:rsidRPr="00190DC9" w:rsidRDefault="00190DC9" w:rsidP="00190DC9">
      <w:pPr>
        <w:numPr>
          <w:ilvl w:val="1"/>
          <w:numId w:val="1"/>
        </w:numPr>
      </w:pPr>
      <w:r w:rsidRPr="00190DC9">
        <w:rPr>
          <w:b/>
          <w:bCs/>
        </w:rPr>
        <w:t>First Notice.</w:t>
      </w:r>
      <w:r w:rsidRPr="00190DC9">
        <w:t xml:space="preserve"> The Credit Union will send a letter to the member when his/her loan </w:t>
      </w:r>
      <w:proofErr w:type="gramStart"/>
      <w:r w:rsidRPr="00190DC9">
        <w:t>is [[</w:t>
      </w:r>
      <w:proofErr w:type="gramEnd"/>
      <w:r w:rsidRPr="00190DC9">
        <w:t>7510-4]] days past due.</w:t>
      </w:r>
      <w:r w:rsidRPr="00190DC9">
        <w:br/>
        <w:t> </w:t>
      </w:r>
    </w:p>
    <w:p w14:paraId="2448F319" w14:textId="77777777" w:rsidR="00190DC9" w:rsidRPr="00190DC9" w:rsidRDefault="00190DC9" w:rsidP="00190DC9">
      <w:pPr>
        <w:numPr>
          <w:ilvl w:val="1"/>
          <w:numId w:val="1"/>
        </w:numPr>
      </w:pPr>
      <w:r w:rsidRPr="00190DC9">
        <w:rPr>
          <w:b/>
          <w:bCs/>
        </w:rPr>
        <w:t>Second Notice.</w:t>
      </w:r>
      <w:r w:rsidRPr="00190DC9">
        <w:t xml:space="preserve"> The Credit Union will send a second letter to the member when his/her loan </w:t>
      </w:r>
      <w:proofErr w:type="gramStart"/>
      <w:r w:rsidRPr="00190DC9">
        <w:t>is [[</w:t>
      </w:r>
      <w:proofErr w:type="gramEnd"/>
      <w:r w:rsidRPr="00190DC9">
        <w:t>7510-</w:t>
      </w:r>
      <w:proofErr w:type="gramStart"/>
      <w:r w:rsidRPr="00190DC9">
        <w:t>5]]</w:t>
      </w:r>
      <w:proofErr w:type="gramEnd"/>
      <w:r w:rsidRPr="00190DC9">
        <w:t xml:space="preserve"> days past due.</w:t>
      </w:r>
      <w:r w:rsidRPr="00190DC9">
        <w:br/>
        <w:t> </w:t>
      </w:r>
    </w:p>
    <w:p w14:paraId="1DA2D18A" w14:textId="77777777" w:rsidR="00190DC9" w:rsidRPr="00190DC9" w:rsidRDefault="00190DC9" w:rsidP="00190DC9">
      <w:pPr>
        <w:numPr>
          <w:ilvl w:val="1"/>
          <w:numId w:val="1"/>
        </w:numPr>
      </w:pPr>
      <w:r w:rsidRPr="00190DC9">
        <w:rPr>
          <w:b/>
          <w:bCs/>
        </w:rPr>
        <w:t>Third Notice.</w:t>
      </w:r>
      <w:r w:rsidRPr="00190DC9">
        <w:t xml:space="preserve"> The Credit Union will send a third letter to the member when his/her loan </w:t>
      </w:r>
      <w:proofErr w:type="gramStart"/>
      <w:r w:rsidRPr="00190DC9">
        <w:t>is [[</w:t>
      </w:r>
      <w:proofErr w:type="gramEnd"/>
      <w:r w:rsidRPr="00190DC9">
        <w:t>7510-6]] days past due.</w:t>
      </w:r>
      <w:r w:rsidRPr="00190DC9">
        <w:br/>
        <w:t> </w:t>
      </w:r>
    </w:p>
    <w:p w14:paraId="0A4D4B3E" w14:textId="77777777" w:rsidR="00190DC9" w:rsidRPr="00190DC9" w:rsidRDefault="00190DC9" w:rsidP="00190DC9">
      <w:pPr>
        <w:numPr>
          <w:ilvl w:val="1"/>
          <w:numId w:val="1"/>
        </w:numPr>
      </w:pPr>
      <w:r w:rsidRPr="00190DC9">
        <w:rPr>
          <w:b/>
          <w:bCs/>
        </w:rPr>
        <w:t>Notice to Co-Signor.</w:t>
      </w:r>
      <w:r w:rsidRPr="00190DC9">
        <w:t xml:space="preserve"> The Credit Union will send a letter to the co-signor when the loan </w:t>
      </w:r>
      <w:proofErr w:type="gramStart"/>
      <w:r w:rsidRPr="00190DC9">
        <w:t>is [[</w:t>
      </w:r>
      <w:proofErr w:type="gramEnd"/>
      <w:r w:rsidRPr="00190DC9">
        <w:t>7510-</w:t>
      </w:r>
      <w:proofErr w:type="gramStart"/>
      <w:r w:rsidRPr="00190DC9">
        <w:t>7]]</w:t>
      </w:r>
      <w:proofErr w:type="gramEnd"/>
      <w:r w:rsidRPr="00190DC9">
        <w:t xml:space="preserve"> days past due.</w:t>
      </w:r>
      <w:r w:rsidRPr="00190DC9">
        <w:br/>
        <w:t> </w:t>
      </w:r>
    </w:p>
    <w:p w14:paraId="524C2E2A" w14:textId="77777777" w:rsidR="00190DC9" w:rsidRPr="00190DC9" w:rsidRDefault="00190DC9" w:rsidP="00190DC9">
      <w:pPr>
        <w:numPr>
          <w:ilvl w:val="1"/>
          <w:numId w:val="1"/>
        </w:numPr>
      </w:pPr>
      <w:r w:rsidRPr="00190DC9">
        <w:rPr>
          <w:b/>
          <w:bCs/>
        </w:rPr>
        <w:lastRenderedPageBreak/>
        <w:t>Partial Payment Letter.</w:t>
      </w:r>
      <w:r w:rsidRPr="00190DC9">
        <w:t> The Credit Union will send partial payment letters when the payment received fails to cure the delinquency.</w:t>
      </w:r>
      <w:r w:rsidRPr="00190DC9">
        <w:br/>
        <w:t> </w:t>
      </w:r>
    </w:p>
    <w:p w14:paraId="4F93D447" w14:textId="77777777" w:rsidR="00190DC9" w:rsidRPr="00190DC9" w:rsidRDefault="00190DC9" w:rsidP="00190DC9">
      <w:pPr>
        <w:numPr>
          <w:ilvl w:val="1"/>
          <w:numId w:val="1"/>
        </w:numPr>
      </w:pPr>
      <w:r w:rsidRPr="00190DC9">
        <w:rPr>
          <w:b/>
          <w:bCs/>
        </w:rPr>
        <w:t>Final Notice.</w:t>
      </w:r>
      <w:r w:rsidRPr="00190DC9">
        <w:t xml:space="preserve"> The Credit Union will send a final notice by regular and certified mail when unsecured loans and loans secured by consumer goods are </w:t>
      </w:r>
      <w:proofErr w:type="gramStart"/>
      <w:r w:rsidRPr="00190DC9">
        <w:t>60-days</w:t>
      </w:r>
      <w:proofErr w:type="gramEnd"/>
      <w:r w:rsidRPr="00190DC9">
        <w:t xml:space="preserve"> past due. Follow-up action will be carried out within 10-days.</w:t>
      </w:r>
      <w:r w:rsidRPr="00190DC9">
        <w:br/>
        <w:t> </w:t>
      </w:r>
    </w:p>
    <w:p w14:paraId="75438B85" w14:textId="77777777" w:rsidR="00190DC9" w:rsidRPr="00190DC9" w:rsidRDefault="00190DC9" w:rsidP="00190DC9">
      <w:pPr>
        <w:numPr>
          <w:ilvl w:val="1"/>
          <w:numId w:val="1"/>
        </w:numPr>
      </w:pPr>
      <w:r w:rsidRPr="00190DC9">
        <w:rPr>
          <w:b/>
          <w:bCs/>
        </w:rPr>
        <w:t>Attorney Letter.</w:t>
      </w:r>
      <w:r w:rsidRPr="00190DC9">
        <w:t> The Credit Union's attorney will send a letter demanding payment before the account is assigned to a collection agency. </w:t>
      </w:r>
      <w:r w:rsidRPr="00190DC9">
        <w:br/>
        <w:t> </w:t>
      </w:r>
    </w:p>
    <w:p w14:paraId="3B4C6474" w14:textId="77777777" w:rsidR="00190DC9" w:rsidRPr="00190DC9" w:rsidRDefault="00190DC9" w:rsidP="00190DC9">
      <w:pPr>
        <w:numPr>
          <w:ilvl w:val="0"/>
          <w:numId w:val="1"/>
        </w:numPr>
      </w:pPr>
      <w:r w:rsidRPr="00190DC9">
        <w:rPr>
          <w:b/>
          <w:bCs/>
        </w:rPr>
        <w:t>ACCOUNT RESTRICTIONS. </w:t>
      </w:r>
      <w:r w:rsidRPr="00190DC9">
        <w:t>Any Credit Union procedure to limit access to products and services will include an analysis of the impact specific to that member and will be compliant with applicable laws. The Credit Union’s procedures will also provide for adequate member notification.</w:t>
      </w:r>
      <w:r w:rsidRPr="00190DC9">
        <w:br/>
        <w:t> </w:t>
      </w:r>
    </w:p>
    <w:p w14:paraId="7CB688C8" w14:textId="77777777" w:rsidR="00190DC9" w:rsidRPr="00190DC9" w:rsidRDefault="00190DC9" w:rsidP="00190DC9">
      <w:pPr>
        <w:numPr>
          <w:ilvl w:val="0"/>
          <w:numId w:val="1"/>
        </w:numPr>
      </w:pPr>
      <w:r w:rsidRPr="00190DC9">
        <w:rPr>
          <w:b/>
          <w:bCs/>
        </w:rPr>
        <w:t>FOLLOW UP ACTION.</w:t>
      </w:r>
      <w:r w:rsidRPr="00190DC9">
        <w:t> Effective follow-up requires constant attention; collectors will closely monitor accounts to verify that payments are made as promised.</w:t>
      </w:r>
      <w:r w:rsidRPr="00190DC9">
        <w:br/>
        <w:t> </w:t>
      </w:r>
    </w:p>
    <w:p w14:paraId="01AA6E46" w14:textId="48E55B19" w:rsidR="00190DC9" w:rsidRPr="00190DC9" w:rsidRDefault="00190DC9" w:rsidP="00190DC9">
      <w:pPr>
        <w:numPr>
          <w:ilvl w:val="0"/>
          <w:numId w:val="1"/>
        </w:numPr>
      </w:pPr>
      <w:r w:rsidRPr="00190DC9">
        <w:rPr>
          <w:b/>
          <w:bCs/>
        </w:rPr>
        <w:t>WORK-OUT PLANS.</w:t>
      </w:r>
      <w:r w:rsidRPr="00190DC9">
        <w:t> Occasionally</w:t>
      </w:r>
      <w:ins w:id="39" w:author="Glory LeDu" w:date="2025-10-30T15:36:00Z" w16du:dateUtc="2025-10-30T19:36:00Z">
        <w:r w:rsidR="00233F75">
          <w:t>,</w:t>
        </w:r>
      </w:ins>
      <w:r w:rsidRPr="00190DC9">
        <w:t xml:space="preserve"> it is in the best interest of the Credit Union to work out special arrangements with troubled borrowers, including extensions, modifications, and refinancing. </w:t>
      </w:r>
      <w:del w:id="40" w:author="Glory LeDu" w:date="2025-10-30T15:36:00Z" w16du:dateUtc="2025-10-30T19:36:00Z">
        <w:r w:rsidRPr="00190DC9" w:rsidDel="00185AC2">
          <w:delText>Work-out plans require Credit Committee approval.</w:delText>
        </w:r>
      </w:del>
      <w:ins w:id="41" w:author="Glory LeDu" w:date="2025-10-30T15:36:00Z" w16du:dateUtc="2025-10-30T19:36:00Z">
        <w:r w:rsidR="00185AC2">
          <w:t>The Credit Union will follow its policy on loan workouts</w:t>
        </w:r>
      </w:ins>
      <w:ins w:id="42" w:author="Glory LeDu" w:date="2025-10-30T15:37:00Z" w16du:dateUtc="2025-10-30T19:37:00Z">
        <w:r w:rsidR="000326D4">
          <w:t xml:space="preserve"> [Loan Workouts, Modifications, and Nonaccrual Standards – Policy 3165].</w:t>
        </w:r>
      </w:ins>
      <w:r w:rsidRPr="00190DC9">
        <w:br/>
        <w:t> </w:t>
      </w:r>
    </w:p>
    <w:p w14:paraId="02553299" w14:textId="202AF13E" w:rsidR="00190DC9" w:rsidRPr="00190DC9" w:rsidRDefault="00190DC9" w:rsidP="00190DC9">
      <w:pPr>
        <w:numPr>
          <w:ilvl w:val="0"/>
          <w:numId w:val="1"/>
        </w:numPr>
      </w:pPr>
      <w:r w:rsidRPr="00190DC9">
        <w:rPr>
          <w:b/>
          <w:bCs/>
        </w:rPr>
        <w:t>REPOSSESSION, FORECLOSURE</w:t>
      </w:r>
      <w:ins w:id="43" w:author="Glory LeDu" w:date="2025-10-30T15:37:00Z" w16du:dateUtc="2025-10-30T19:37:00Z">
        <w:r w:rsidR="00AF4040">
          <w:rPr>
            <w:b/>
            <w:bCs/>
          </w:rPr>
          <w:t>,</w:t>
        </w:r>
      </w:ins>
      <w:r w:rsidRPr="00190DC9">
        <w:rPr>
          <w:b/>
          <w:bCs/>
        </w:rPr>
        <w:t xml:space="preserve"> OR ABANDONMENT.</w:t>
      </w:r>
      <w:r w:rsidRPr="00190DC9">
        <w:t xml:space="preserve"> Collectors will give members reasonable opportunities to cure deficiencies before recommending repossession. The collector has two choices when collection efforts fail: taking and selling collateral or abandoning the collateral and suing the debtor for a monetary judgment. Sometimes the collector can do both. For example, in the case of a loan secured by an automobile, the collector can repossess the automobile, sell it </w:t>
      </w:r>
      <w:ins w:id="44" w:author="Glory LeDu" w:date="2025-10-30T15:38:00Z" w16du:dateUtc="2025-10-30T19:38:00Z">
        <w:r w:rsidR="005440DC">
          <w:t xml:space="preserve">in compliance with state law, which is typically in a commercially reasonable manner, </w:t>
        </w:r>
      </w:ins>
      <w:del w:id="45" w:author="Glory LeDu" w:date="2025-10-30T15:38:00Z" w16du:dateUtc="2025-10-30T19:38:00Z">
        <w:r w:rsidRPr="00190DC9" w:rsidDel="005440DC">
          <w:delText>at a private or public sale,</w:delText>
        </w:r>
      </w:del>
      <w:r w:rsidRPr="00190DC9">
        <w:t xml:space="preserve"> and then sue for </w:t>
      </w:r>
      <w:proofErr w:type="gramStart"/>
      <w:r w:rsidRPr="00190DC9">
        <w:t>the deficiency</w:t>
      </w:r>
      <w:proofErr w:type="gramEnd"/>
      <w:r w:rsidRPr="00190DC9">
        <w:t>. </w:t>
      </w:r>
      <w:del w:id="46" w:author="Glory LeDu" w:date="2025-09-18T11:17:00Z" w16du:dateUtc="2025-09-18T15:17:00Z">
        <w:r w:rsidRPr="00190DC9" w:rsidDel="003B42B2">
          <w:delText>The Credit Union will also consider and comply with the Servicemembers Civil Relief Act and Military Lending Act, when applicable (See Policy 7213).</w:delText>
        </w:r>
      </w:del>
      <w:ins w:id="47" w:author="Michael Christians" w:date="2025-11-06T14:16:00Z" w16du:dateUtc="2025-11-06T19:16:00Z">
        <w:r w:rsidR="005B6E86">
          <w:t xml:space="preserve"> </w:t>
        </w:r>
      </w:ins>
      <w:r w:rsidRPr="00190DC9">
        <w:br/>
        <w:t xml:space="preserve">  </w:t>
      </w:r>
    </w:p>
    <w:p w14:paraId="1982CFC9" w14:textId="3495DBAD" w:rsidR="00190DC9" w:rsidRPr="00190DC9" w:rsidRDefault="00190DC9" w:rsidP="00190DC9">
      <w:pPr>
        <w:numPr>
          <w:ilvl w:val="1"/>
          <w:numId w:val="1"/>
        </w:numPr>
      </w:pPr>
      <w:r w:rsidRPr="00190DC9">
        <w:rPr>
          <w:b/>
          <w:bCs/>
        </w:rPr>
        <w:lastRenderedPageBreak/>
        <w:t>Repossession.</w:t>
      </w:r>
      <w:r w:rsidRPr="00190DC9">
        <w:t xml:space="preserve"> Voluntary surrenders may be handled by the collection staff with management's approval. Involuntary repossessions </w:t>
      </w:r>
      <w:del w:id="48" w:author="Glory LeDu" w:date="2025-11-06T09:22:00Z" w16du:dateUtc="2025-11-06T14:22:00Z">
        <w:r w:rsidRPr="00190DC9" w:rsidDel="0080597C">
          <w:delText xml:space="preserve">require CEO approval and </w:delText>
        </w:r>
      </w:del>
      <w:r w:rsidRPr="00190DC9">
        <w:t>must be executed by reputable agencies who are willing and able to proceed in a professional</w:t>
      </w:r>
      <w:ins w:id="49" w:author="Michael Christians" w:date="2025-11-06T14:18:00Z" w16du:dateUtc="2025-11-06T19:18:00Z">
        <w:r w:rsidR="000D0D32">
          <w:t>, peaceful</w:t>
        </w:r>
      </w:ins>
      <w:r w:rsidRPr="00190DC9">
        <w:t xml:space="preserve"> and cost-effective manner. All agencies must be bonded, licensed, and insured in the event of damage or liability resulting from agency action. Repossession procedures shall adhere to </w:t>
      </w:r>
      <w:ins w:id="50" w:author="Glory LeDu" w:date="2025-11-06T12:08:00Z" w16du:dateUtc="2025-11-06T17:08:00Z">
        <w:r w:rsidR="001224C0">
          <w:t>the federal framework provided by the Uniform Commercial Code (UCC) and state repossession laws</w:t>
        </w:r>
        <w:r w:rsidR="00AA5939">
          <w:t>.</w:t>
        </w:r>
      </w:ins>
      <w:del w:id="51" w:author="Glory LeDu" w:date="2025-11-06T12:09:00Z" w16du:dateUtc="2025-11-06T17:09:00Z">
        <w:r w:rsidRPr="00190DC9" w:rsidDel="00AA5939">
          <w:delText>accepted financial institution practices, including appropriate notice, inspection, and resale. </w:delText>
        </w:r>
      </w:del>
      <w:r w:rsidRPr="00190DC9">
        <w:br/>
        <w:t xml:space="preserve">  </w:t>
      </w:r>
    </w:p>
    <w:p w14:paraId="4A69FEF9" w14:textId="77777777" w:rsidR="00190DC9" w:rsidRPr="00190DC9" w:rsidRDefault="00190DC9" w:rsidP="00190DC9">
      <w:pPr>
        <w:numPr>
          <w:ilvl w:val="2"/>
          <w:numId w:val="1"/>
        </w:numPr>
      </w:pPr>
      <w:r w:rsidRPr="00190DC9">
        <w:rPr>
          <w:b/>
          <w:bCs/>
        </w:rPr>
        <w:t>Items to Consider Before Repossessing Collateral</w:t>
      </w:r>
      <w:r w:rsidRPr="00190DC9">
        <w:t>. Prior to repossessing collateral, the Credit Union will ensure the following:</w:t>
      </w:r>
      <w:r w:rsidRPr="00190DC9">
        <w:br/>
        <w:t xml:space="preserve">  </w:t>
      </w:r>
    </w:p>
    <w:p w14:paraId="5F676812" w14:textId="77777777" w:rsidR="00190DC9" w:rsidRPr="00190DC9" w:rsidRDefault="00190DC9" w:rsidP="00190DC9">
      <w:pPr>
        <w:numPr>
          <w:ilvl w:val="3"/>
          <w:numId w:val="1"/>
        </w:numPr>
      </w:pPr>
      <w:r w:rsidRPr="00190DC9">
        <w:t>The Credit Union possesses a valid, enforceable security interest. (For covered borrowers under the Military Lending Act, the Credit Union will only take a security interest in funds deposited after the credit transaction and in an account established in connection with that credit transaction.)</w:t>
      </w:r>
      <w:r w:rsidRPr="00190DC9">
        <w:br/>
        <w:t> </w:t>
      </w:r>
    </w:p>
    <w:p w14:paraId="1D106B75" w14:textId="77777777" w:rsidR="00190DC9" w:rsidRPr="00190DC9" w:rsidRDefault="00190DC9" w:rsidP="00190DC9">
      <w:pPr>
        <w:numPr>
          <w:ilvl w:val="3"/>
          <w:numId w:val="1"/>
        </w:numPr>
      </w:pPr>
      <w:r w:rsidRPr="00190DC9">
        <w:t>The account is in default (i.e., that the Credit Union has not previously accepted late payments without any action or has made a deal with the debtor).</w:t>
      </w:r>
      <w:r w:rsidRPr="00190DC9">
        <w:br/>
        <w:t> </w:t>
      </w:r>
    </w:p>
    <w:p w14:paraId="19F73715" w14:textId="567E2B1F" w:rsidR="00190DC9" w:rsidRPr="00190DC9" w:rsidRDefault="00190DC9" w:rsidP="00190DC9">
      <w:pPr>
        <w:numPr>
          <w:ilvl w:val="3"/>
          <w:numId w:val="1"/>
        </w:numPr>
      </w:pPr>
      <w:r w:rsidRPr="00190DC9">
        <w:t xml:space="preserve">The debtor has not filed bankruptcy. In cases where the debtor threatens to file or has filed, </w:t>
      </w:r>
      <w:del w:id="52" w:author="Michael Christians" w:date="2025-11-06T14:19:00Z" w16du:dateUtc="2025-11-06T19:19:00Z">
        <w:r w:rsidRPr="00190DC9" w:rsidDel="00E83C3E">
          <w:delText>either before or after repossession,</w:delText>
        </w:r>
        <w:r w:rsidRPr="00190DC9" w:rsidDel="00E43DFD">
          <w:delText xml:space="preserve"> </w:delText>
        </w:r>
      </w:del>
      <w:r w:rsidRPr="00190DC9">
        <w:t>the Credit Union will consult with its attorney.</w:t>
      </w:r>
      <w:r w:rsidRPr="00190DC9">
        <w:br/>
        <w:t> </w:t>
      </w:r>
    </w:p>
    <w:p w14:paraId="3C08D05C" w14:textId="10B8D759" w:rsidR="00190DC9" w:rsidRPr="00190DC9" w:rsidRDefault="00190DC9" w:rsidP="00190DC9">
      <w:pPr>
        <w:numPr>
          <w:ilvl w:val="3"/>
          <w:numId w:val="1"/>
        </w:numPr>
      </w:pPr>
      <w:r w:rsidRPr="00190DC9">
        <w:t xml:space="preserve">The debtor </w:t>
      </w:r>
      <w:ins w:id="53" w:author="Glory LeDu" w:date="2025-09-18T11:15:00Z" w16du:dateUtc="2025-09-18T15:15:00Z">
        <w:r w:rsidR="003B42B2">
          <w:t xml:space="preserve">is not on </w:t>
        </w:r>
        <w:proofErr w:type="gramStart"/>
        <w:r w:rsidR="003B42B2">
          <w:t>active-duty</w:t>
        </w:r>
        <w:proofErr w:type="gramEnd"/>
        <w:r w:rsidR="003B42B2">
          <w:t xml:space="preserve"> in the military service of the United States</w:t>
        </w:r>
      </w:ins>
      <w:del w:id="54" w:author="Glory LeDu" w:date="2025-09-18T11:16:00Z" w16du:dateUtc="2025-09-18T15:16:00Z">
        <w:r w:rsidRPr="00190DC9" w:rsidDel="003B42B2">
          <w:delText>did not sign the loan agreement prior to active duty military service</w:delText>
        </w:r>
      </w:del>
      <w:r w:rsidRPr="00190DC9">
        <w:t>. In these cases, the Credit Union will consult with its attorney.</w:t>
      </w:r>
      <w:ins w:id="55" w:author="Michael Christians" w:date="2025-11-06T14:19:00Z" w16du:dateUtc="2025-11-06T19:19:00Z">
        <w:r w:rsidR="00B22335">
          <w:t xml:space="preserve"> If the member is on </w:t>
        </w:r>
        <w:proofErr w:type="gramStart"/>
        <w:r w:rsidR="00B22335">
          <w:t>active-duty</w:t>
        </w:r>
        <w:proofErr w:type="gramEnd"/>
        <w:r w:rsidR="00B22335">
          <w:t>, it may only repossess the collateral with a court order (</w:t>
        </w:r>
      </w:ins>
      <w:ins w:id="56" w:author="Michael Christians" w:date="2025-11-06T14:20:00Z" w16du:dateUtc="2025-11-06T19:20:00Z">
        <w:r w:rsidR="00A835BA">
          <w:t xml:space="preserve">See Policy 7213). </w:t>
        </w:r>
      </w:ins>
      <w:r w:rsidRPr="00190DC9">
        <w:br/>
        <w:t> </w:t>
      </w:r>
    </w:p>
    <w:p w14:paraId="392E27F3" w14:textId="77777777" w:rsidR="00190DC9" w:rsidRPr="00190DC9" w:rsidRDefault="00190DC9" w:rsidP="00190DC9">
      <w:pPr>
        <w:numPr>
          <w:ilvl w:val="2"/>
          <w:numId w:val="1"/>
        </w:numPr>
      </w:pPr>
      <w:r w:rsidRPr="00190DC9">
        <w:rPr>
          <w:b/>
          <w:bCs/>
        </w:rPr>
        <w:lastRenderedPageBreak/>
        <w:t>Use of Repossessed Property.</w:t>
      </w:r>
      <w:r w:rsidRPr="00190DC9">
        <w:t xml:space="preserve"> Credit Union employees may not in any way use the repossessed property for their own personal use, or for Credit Union business. To do so will generally result in forfeiture of </w:t>
      </w:r>
      <w:proofErr w:type="gramStart"/>
      <w:r w:rsidRPr="00190DC9">
        <w:t>the deficiency</w:t>
      </w:r>
      <w:proofErr w:type="gramEnd"/>
      <w:r w:rsidRPr="00190DC9">
        <w:t xml:space="preserve"> and can lead to additional </w:t>
      </w:r>
      <w:proofErr w:type="gramStart"/>
      <w:r w:rsidRPr="00190DC9">
        <w:t>damages</w:t>
      </w:r>
      <w:proofErr w:type="gramEnd"/>
      <w:r w:rsidRPr="00190DC9">
        <w:t>. </w:t>
      </w:r>
      <w:r w:rsidRPr="00190DC9">
        <w:br/>
        <w:t> </w:t>
      </w:r>
    </w:p>
    <w:p w14:paraId="3ABF568A" w14:textId="02361922" w:rsidR="00190DC9" w:rsidRPr="00190DC9" w:rsidRDefault="00190DC9" w:rsidP="00190DC9">
      <w:pPr>
        <w:numPr>
          <w:ilvl w:val="2"/>
          <w:numId w:val="1"/>
        </w:numPr>
      </w:pPr>
      <w:r w:rsidRPr="00190DC9">
        <w:rPr>
          <w:b/>
          <w:bCs/>
        </w:rPr>
        <w:t>Notice</w:t>
      </w:r>
      <w:r w:rsidRPr="00190DC9">
        <w:t>. The Credit Union will ensure that its repossession and sale notices are accurate and consistent (i.e., the sale method (public or private) will be carried out as originally disclosed</w:t>
      </w:r>
      <w:ins w:id="57" w:author="Glory LeDu" w:date="2025-11-06T12:10:00Z" w16du:dateUtc="2025-11-06T17:10:00Z">
        <w:r w:rsidR="00A55DDC">
          <w:t xml:space="preserve"> (in a commercially reasonable </w:t>
        </w:r>
        <w:proofErr w:type="gramStart"/>
        <w:r w:rsidR="00A55DDC">
          <w:t>manner)</w:t>
        </w:r>
      </w:ins>
      <w:r w:rsidRPr="00190DC9">
        <w:t>)</w:t>
      </w:r>
      <w:proofErr w:type="gramEnd"/>
      <w:r w:rsidRPr="00190DC9">
        <w:t>. If there is a change in the way a sale is handled, a new notice will be sent to the debtor.</w:t>
      </w:r>
      <w:r w:rsidRPr="00190DC9">
        <w:br/>
        <w:t> </w:t>
      </w:r>
    </w:p>
    <w:p w14:paraId="5967CDFD" w14:textId="77777777" w:rsidR="00190DC9" w:rsidRPr="00190DC9" w:rsidRDefault="00190DC9" w:rsidP="00190DC9">
      <w:pPr>
        <w:numPr>
          <w:ilvl w:val="2"/>
          <w:numId w:val="1"/>
        </w:numPr>
      </w:pPr>
      <w:proofErr w:type="gramStart"/>
      <w:r w:rsidRPr="00190DC9">
        <w:rPr>
          <w:b/>
          <w:bCs/>
        </w:rPr>
        <w:t>Sale</w:t>
      </w:r>
      <w:proofErr w:type="gramEnd"/>
      <w:r w:rsidRPr="00190DC9">
        <w:rPr>
          <w:b/>
          <w:bCs/>
        </w:rPr>
        <w:t xml:space="preserve"> of Repossessed Property to Insiders</w:t>
      </w:r>
      <w:r w:rsidRPr="00190DC9">
        <w:t>. The Credit Union will ensure that all sales to insiders will be set at the full retail value of the repossessed collateral. </w:t>
      </w:r>
      <w:r w:rsidRPr="00190DC9">
        <w:br/>
        <w:t> </w:t>
      </w:r>
    </w:p>
    <w:p w14:paraId="7E56454A" w14:textId="77777777" w:rsidR="00190DC9" w:rsidRPr="00190DC9" w:rsidRDefault="00190DC9" w:rsidP="00190DC9">
      <w:pPr>
        <w:numPr>
          <w:ilvl w:val="1"/>
          <w:numId w:val="1"/>
        </w:numPr>
      </w:pPr>
      <w:r w:rsidRPr="00190DC9">
        <w:rPr>
          <w:b/>
          <w:bCs/>
        </w:rPr>
        <w:t>Foreclosure. </w:t>
      </w:r>
      <w:r w:rsidRPr="00190DC9">
        <w:t xml:space="preserve">Foreclosures on security interests in real estate will commence only after the member receives proper notice and the Credit Union has first evaluated the feasibility of </w:t>
      </w:r>
      <w:proofErr w:type="gramStart"/>
      <w:r w:rsidRPr="00190DC9">
        <w:t>a loan</w:t>
      </w:r>
      <w:proofErr w:type="gramEnd"/>
      <w:r w:rsidRPr="00190DC9">
        <w:t xml:space="preserve"> modification. All foreclosures will be handled by Credit Union legal counsel in accordance with applicable laws and regulations. With respect to the foreclosure process, the Credit Union will ensure the following:</w:t>
      </w:r>
      <w:r w:rsidRPr="00190DC9">
        <w:br/>
        <w:t xml:space="preserve">  </w:t>
      </w:r>
    </w:p>
    <w:p w14:paraId="4EAD14AE" w14:textId="77777777" w:rsidR="00190DC9" w:rsidRPr="00190DC9" w:rsidRDefault="00190DC9" w:rsidP="00190DC9">
      <w:pPr>
        <w:numPr>
          <w:ilvl w:val="2"/>
          <w:numId w:val="1"/>
        </w:numPr>
      </w:pPr>
      <w:r w:rsidRPr="00190DC9">
        <w:t>The Credit Union has properly documented and recorded the mortgage;</w:t>
      </w:r>
      <w:r w:rsidRPr="00190DC9">
        <w:br/>
        <w:t> </w:t>
      </w:r>
    </w:p>
    <w:p w14:paraId="60FF2728" w14:textId="77777777" w:rsidR="00190DC9" w:rsidRPr="00190DC9" w:rsidRDefault="00190DC9" w:rsidP="00190DC9">
      <w:pPr>
        <w:numPr>
          <w:ilvl w:val="2"/>
          <w:numId w:val="1"/>
        </w:numPr>
      </w:pPr>
      <w:r w:rsidRPr="00190DC9">
        <w:t>The facts supporting a foreclosure action exist;</w:t>
      </w:r>
      <w:r w:rsidRPr="00190DC9">
        <w:br/>
        <w:t> </w:t>
      </w:r>
    </w:p>
    <w:p w14:paraId="378E2277" w14:textId="77777777" w:rsidR="00190DC9" w:rsidRPr="00190DC9" w:rsidRDefault="00190DC9" w:rsidP="00190DC9">
      <w:pPr>
        <w:numPr>
          <w:ilvl w:val="2"/>
          <w:numId w:val="1"/>
        </w:numPr>
      </w:pPr>
      <w:r w:rsidRPr="00190DC9">
        <w:t>The Credit Union exercises appropriate due diligence over its law firm(s) that handle its foreclosures; and</w:t>
      </w:r>
      <w:r w:rsidRPr="00190DC9">
        <w:br/>
        <w:t> </w:t>
      </w:r>
    </w:p>
    <w:p w14:paraId="4718A742" w14:textId="77777777" w:rsidR="004346D9" w:rsidRDefault="00190DC9" w:rsidP="00190DC9">
      <w:pPr>
        <w:numPr>
          <w:ilvl w:val="2"/>
          <w:numId w:val="1"/>
        </w:numPr>
        <w:rPr>
          <w:ins w:id="58" w:author="Michael Christians" w:date="2025-11-06T14:21:00Z" w16du:dateUtc="2025-11-06T19:21:00Z"/>
        </w:rPr>
      </w:pPr>
      <w:r w:rsidRPr="00190DC9">
        <w:t>Regular reports are made to the Board regarding the number and volume of foreclosure actions, and the financial impact on the Credit Union. </w:t>
      </w:r>
    </w:p>
    <w:p w14:paraId="38645F2F" w14:textId="77777777" w:rsidR="0001298A" w:rsidRDefault="00E230CE" w:rsidP="00190DC9">
      <w:pPr>
        <w:numPr>
          <w:ilvl w:val="2"/>
          <w:numId w:val="1"/>
        </w:numPr>
        <w:rPr>
          <w:ins w:id="59" w:author="Michael Christians" w:date="2025-11-06T14:23:00Z" w16du:dateUtc="2025-11-06T19:23:00Z"/>
        </w:rPr>
      </w:pPr>
      <w:ins w:id="60" w:author="Michael Christians" w:date="2025-11-06T14:21:00Z" w16du:dateUtc="2025-11-06T19:21:00Z">
        <w:r>
          <w:lastRenderedPageBreak/>
          <w:t xml:space="preserve">The borrower is at least </w:t>
        </w:r>
      </w:ins>
      <w:ins w:id="61" w:author="Michael Christians" w:date="2025-11-06T14:22:00Z" w16du:dateUtc="2025-11-06T19:22:00Z">
        <w:r w:rsidR="00A12FDD">
          <w:t xml:space="preserve">120 days delinquent at the time the foreclosure action is initiated (See Policy </w:t>
        </w:r>
        <w:r w:rsidR="002746AC">
          <w:t xml:space="preserve">7360 or Policy 7361). </w:t>
        </w:r>
      </w:ins>
    </w:p>
    <w:p w14:paraId="62CD0F83" w14:textId="3C52A3D5" w:rsidR="00190DC9" w:rsidRPr="00190DC9" w:rsidRDefault="0001298A" w:rsidP="00190DC9">
      <w:pPr>
        <w:numPr>
          <w:ilvl w:val="2"/>
          <w:numId w:val="1"/>
        </w:numPr>
      </w:pPr>
      <w:ins w:id="62" w:author="Michael Christians" w:date="2025-11-06T14:23:00Z" w16du:dateUtc="2025-11-06T19:23:00Z">
        <w:r>
          <w:t xml:space="preserve">If the borrower is on active-duty in military service to the United States, </w:t>
        </w:r>
        <w:r w:rsidR="00916341">
          <w:t xml:space="preserve">the Credit Union may not proceed to foreclosure without a court order, during the term of </w:t>
        </w:r>
      </w:ins>
      <w:ins w:id="63" w:author="Michael Christians" w:date="2025-11-06T14:24:00Z" w16du:dateUtc="2025-11-06T19:24:00Z">
        <w:r w:rsidR="00916341">
          <w:t xml:space="preserve">the member’s active-duty service and for a period of 12 months thereafter. In addition, </w:t>
        </w:r>
        <w:r w:rsidR="00A562BE">
          <w:t xml:space="preserve">the Credit Union must provide the required HUD homeownership counseling notice (See Policy 7213). </w:t>
        </w:r>
      </w:ins>
      <w:r w:rsidR="00190DC9" w:rsidRPr="00190DC9">
        <w:br/>
        <w:t> </w:t>
      </w:r>
    </w:p>
    <w:p w14:paraId="6FD8FE16" w14:textId="77777777" w:rsidR="00190DC9" w:rsidRPr="00190DC9" w:rsidRDefault="00190DC9" w:rsidP="00190DC9">
      <w:pPr>
        <w:numPr>
          <w:ilvl w:val="1"/>
          <w:numId w:val="1"/>
        </w:numPr>
      </w:pPr>
      <w:r w:rsidRPr="00190DC9">
        <w:rPr>
          <w:b/>
          <w:bCs/>
        </w:rPr>
        <w:t>Abandonment.</w:t>
      </w:r>
      <w:r w:rsidRPr="00190DC9">
        <w:t> The decision to abandon collateral must be approved by the collection manager. Situations that may justify abandonment include:</w:t>
      </w:r>
      <w:r w:rsidRPr="00190DC9">
        <w:br/>
        <w:t xml:space="preserve">  </w:t>
      </w:r>
    </w:p>
    <w:p w14:paraId="7298889A" w14:textId="77777777" w:rsidR="00190DC9" w:rsidRPr="00190DC9" w:rsidRDefault="00190DC9" w:rsidP="00190DC9">
      <w:pPr>
        <w:numPr>
          <w:ilvl w:val="2"/>
          <w:numId w:val="1"/>
        </w:numPr>
      </w:pPr>
      <w:r w:rsidRPr="00190DC9">
        <w:t>Unable to locate collateral.</w:t>
      </w:r>
      <w:r w:rsidRPr="00190DC9">
        <w:br/>
        <w:t> </w:t>
      </w:r>
    </w:p>
    <w:p w14:paraId="60BD6A76" w14:textId="77777777" w:rsidR="00190DC9" w:rsidRPr="00190DC9" w:rsidRDefault="00190DC9" w:rsidP="00190DC9">
      <w:pPr>
        <w:numPr>
          <w:ilvl w:val="2"/>
          <w:numId w:val="1"/>
        </w:numPr>
      </w:pPr>
      <w:r w:rsidRPr="00190DC9">
        <w:t>Collateral has little or no value.</w:t>
      </w:r>
      <w:r w:rsidRPr="00190DC9">
        <w:br/>
        <w:t> </w:t>
      </w:r>
    </w:p>
    <w:p w14:paraId="5DAA2E12" w14:textId="77777777" w:rsidR="00190DC9" w:rsidRPr="00190DC9" w:rsidRDefault="00190DC9" w:rsidP="00190DC9">
      <w:pPr>
        <w:numPr>
          <w:ilvl w:val="2"/>
          <w:numId w:val="1"/>
        </w:numPr>
      </w:pPr>
      <w:r w:rsidRPr="00190DC9">
        <w:t>Cost of taking, storing, and selling is equal to or greater than potential sales price.</w:t>
      </w:r>
      <w:r w:rsidRPr="00190DC9">
        <w:br/>
        <w:t> </w:t>
      </w:r>
    </w:p>
    <w:p w14:paraId="64B65662" w14:textId="77777777" w:rsidR="00190DC9" w:rsidRPr="00190DC9" w:rsidRDefault="00190DC9" w:rsidP="00190DC9">
      <w:pPr>
        <w:numPr>
          <w:ilvl w:val="2"/>
          <w:numId w:val="1"/>
        </w:numPr>
      </w:pPr>
      <w:r w:rsidRPr="00190DC9">
        <w:t xml:space="preserve">A </w:t>
      </w:r>
      <w:proofErr w:type="gramStart"/>
      <w:r w:rsidRPr="00190DC9">
        <w:t>lien</w:t>
      </w:r>
      <w:proofErr w:type="gramEnd"/>
      <w:r w:rsidRPr="00190DC9">
        <w:t xml:space="preserve"> has been placed on the collateral that equals or exceeds the collateral value and the collateral has no insurance.</w:t>
      </w:r>
      <w:r w:rsidRPr="00190DC9">
        <w:br/>
        <w:t> </w:t>
      </w:r>
    </w:p>
    <w:p w14:paraId="421CD261" w14:textId="77777777" w:rsidR="00190DC9" w:rsidRPr="00190DC9" w:rsidRDefault="00190DC9" w:rsidP="00190DC9">
      <w:pPr>
        <w:numPr>
          <w:ilvl w:val="0"/>
          <w:numId w:val="1"/>
        </w:numPr>
      </w:pPr>
      <w:r w:rsidRPr="00190DC9">
        <w:rPr>
          <w:b/>
          <w:bCs/>
        </w:rPr>
        <w:t>BANKRUPTCY.</w:t>
      </w:r>
      <w:r w:rsidRPr="00190DC9">
        <w:t> When the Credit Union receives notice of bankruptcy, the Credit Union will do the following:</w:t>
      </w:r>
      <w:r w:rsidRPr="00190DC9">
        <w:br/>
        <w:t xml:space="preserve">  </w:t>
      </w:r>
    </w:p>
    <w:p w14:paraId="66BFB8D7" w14:textId="77777777" w:rsidR="00190DC9" w:rsidRPr="00190DC9" w:rsidRDefault="00190DC9" w:rsidP="00190DC9">
      <w:pPr>
        <w:numPr>
          <w:ilvl w:val="1"/>
          <w:numId w:val="1"/>
        </w:numPr>
      </w:pPr>
      <w:r w:rsidRPr="00190DC9">
        <w:t xml:space="preserve">Bring an immediate halt to </w:t>
      </w:r>
      <w:proofErr w:type="gramStart"/>
      <w:r w:rsidRPr="00190DC9">
        <w:t>any and all</w:t>
      </w:r>
      <w:proofErr w:type="gramEnd"/>
      <w:r w:rsidRPr="00190DC9">
        <w:t xml:space="preserve"> collection procedures already underway.</w:t>
      </w:r>
      <w:r w:rsidRPr="00190DC9">
        <w:br/>
        <w:t> </w:t>
      </w:r>
    </w:p>
    <w:p w14:paraId="6422F5A2" w14:textId="77777777" w:rsidR="00190DC9" w:rsidRPr="00190DC9" w:rsidRDefault="00190DC9" w:rsidP="00190DC9">
      <w:pPr>
        <w:numPr>
          <w:ilvl w:val="1"/>
          <w:numId w:val="1"/>
        </w:numPr>
      </w:pPr>
      <w:r w:rsidRPr="00190DC9">
        <w:t>Stop any foreclosure or legal action.</w:t>
      </w:r>
      <w:r w:rsidRPr="00190DC9">
        <w:br/>
        <w:t> </w:t>
      </w:r>
    </w:p>
    <w:p w14:paraId="2B1E388F" w14:textId="77777777" w:rsidR="00284BEA" w:rsidRDefault="00190DC9" w:rsidP="00190DC9">
      <w:pPr>
        <w:numPr>
          <w:ilvl w:val="1"/>
          <w:numId w:val="1"/>
        </w:numPr>
        <w:rPr>
          <w:ins w:id="64" w:author="Michael Christians" w:date="2025-11-06T14:25:00Z" w16du:dateUtc="2025-11-06T19:25:00Z"/>
        </w:rPr>
      </w:pPr>
      <w:r w:rsidRPr="00190DC9">
        <w:t>Complete all necessary forms and forward these forms, along with the bankruptcy notice, to the Credit Union attorney for possible claim. </w:t>
      </w:r>
    </w:p>
    <w:p w14:paraId="2C36266A" w14:textId="5CD1F657" w:rsidR="00190DC9" w:rsidRPr="00190DC9" w:rsidRDefault="00284BEA" w:rsidP="00190DC9">
      <w:pPr>
        <w:numPr>
          <w:ilvl w:val="1"/>
          <w:numId w:val="1"/>
        </w:numPr>
      </w:pPr>
      <w:ins w:id="65" w:author="Michael Christians" w:date="2025-11-06T14:25:00Z" w16du:dateUtc="2025-11-06T19:25:00Z">
        <w:r>
          <w:lastRenderedPageBreak/>
          <w:t xml:space="preserve">If providing periodic statements on closed-end loans </w:t>
        </w:r>
      </w:ins>
      <w:ins w:id="66" w:author="Michael Christians" w:date="2025-11-06T14:26:00Z" w16du:dateUtc="2025-11-06T19:26:00Z">
        <w:r>
          <w:t xml:space="preserve">secured by a dwelling, make the necessary adjustments to the language contained on those periodic statements. </w:t>
        </w:r>
      </w:ins>
      <w:del w:id="67" w:author="Michael Christians" w:date="2025-11-06T14:25:00Z" w16du:dateUtc="2025-11-06T19:25:00Z">
        <w:r w:rsidR="00190DC9" w:rsidRPr="00190DC9" w:rsidDel="00284BEA">
          <w:br/>
          <w:delText> </w:delText>
        </w:r>
      </w:del>
    </w:p>
    <w:p w14:paraId="346C6CD3" w14:textId="77777777" w:rsidR="00190DC9" w:rsidRPr="00190DC9" w:rsidRDefault="00190DC9" w:rsidP="00190DC9">
      <w:pPr>
        <w:numPr>
          <w:ilvl w:val="0"/>
          <w:numId w:val="1"/>
        </w:numPr>
      </w:pPr>
      <w:r w:rsidRPr="00190DC9">
        <w:rPr>
          <w:b/>
          <w:bCs/>
        </w:rPr>
        <w:t>LEGAL ACTION.</w:t>
      </w:r>
      <w:r w:rsidRPr="00190DC9">
        <w:t xml:space="preserve"> In general, legal action against a member will only occur after all other avenues of collection have been explored, and the potential for counterclaims has been examined. No suit shall be initiated without first advising the member of the Credit Union’s intention to do so, by regular mail. The Credit Union will not utilize this communication to deceive the member with false action. The Credit Union will only use this communication when pursuing actual legal action against the </w:t>
      </w:r>
      <w:proofErr w:type="gramStart"/>
      <w:r w:rsidRPr="00190DC9">
        <w:t>member</w:t>
      </w:r>
      <w:proofErr w:type="gramEnd"/>
      <w:r w:rsidRPr="00190DC9">
        <w:t xml:space="preserve">. All legal actions will be authorized </w:t>
      </w:r>
      <w:proofErr w:type="gramStart"/>
      <w:r w:rsidRPr="00190DC9">
        <w:t>by [[</w:t>
      </w:r>
      <w:proofErr w:type="gramEnd"/>
      <w:r w:rsidRPr="00190DC9">
        <w:t>7510-</w:t>
      </w:r>
      <w:proofErr w:type="gramStart"/>
      <w:r w:rsidRPr="00190DC9">
        <w:t>8]]</w:t>
      </w:r>
      <w:proofErr w:type="gramEnd"/>
      <w:r w:rsidRPr="00190DC9">
        <w:t>. When legal action is taken, the Credit Union will do the following:</w:t>
      </w:r>
      <w:r w:rsidRPr="00190DC9">
        <w:br/>
        <w:t xml:space="preserve">  </w:t>
      </w:r>
    </w:p>
    <w:p w14:paraId="3E97BCF5" w14:textId="77777777" w:rsidR="00190DC9" w:rsidRPr="00190DC9" w:rsidRDefault="00190DC9" w:rsidP="00190DC9">
      <w:pPr>
        <w:numPr>
          <w:ilvl w:val="1"/>
          <w:numId w:val="1"/>
        </w:numPr>
      </w:pPr>
      <w:r w:rsidRPr="00190DC9">
        <w:t>After receiving a judgment, the Collection Department will be responsible for changing data on the interest rates when and where applicable.</w:t>
      </w:r>
      <w:r w:rsidRPr="00190DC9">
        <w:br/>
        <w:t> </w:t>
      </w:r>
    </w:p>
    <w:p w14:paraId="5E38E8D4" w14:textId="77777777" w:rsidR="00190DC9" w:rsidRPr="00190DC9" w:rsidRDefault="00190DC9" w:rsidP="00190DC9">
      <w:pPr>
        <w:numPr>
          <w:ilvl w:val="1"/>
          <w:numId w:val="1"/>
        </w:numPr>
      </w:pPr>
      <w:r w:rsidRPr="00190DC9">
        <w:t xml:space="preserve">If payment on the judgment does not occur within 30 days, </w:t>
      </w:r>
      <w:proofErr w:type="gramStart"/>
      <w:r w:rsidRPr="00190DC9">
        <w:t>the [[</w:t>
      </w:r>
      <w:proofErr w:type="gramEnd"/>
      <w:r w:rsidRPr="00190DC9">
        <w:t>7510-9]] will determine the best next steps, including but not limited to, garnishments, attachments of assets, or a discovery hearing.</w:t>
      </w:r>
      <w:r w:rsidRPr="00190DC9">
        <w:br/>
        <w:t> </w:t>
      </w:r>
    </w:p>
    <w:p w14:paraId="48490773" w14:textId="77777777" w:rsidR="00190DC9" w:rsidRPr="00190DC9" w:rsidRDefault="00190DC9" w:rsidP="00190DC9">
      <w:pPr>
        <w:numPr>
          <w:ilvl w:val="1"/>
          <w:numId w:val="1"/>
        </w:numPr>
      </w:pPr>
      <w:r w:rsidRPr="00190DC9">
        <w:t xml:space="preserve">A judgment will not be deemed satisfied until such time that the outstanding balance, </w:t>
      </w:r>
      <w:proofErr w:type="gramStart"/>
      <w:r w:rsidRPr="00190DC9">
        <w:t>all of</w:t>
      </w:r>
      <w:proofErr w:type="gramEnd"/>
      <w:r w:rsidRPr="00190DC9">
        <w:t xml:space="preserve"> the interest due to date, and the cost of all legal fees (if allowed by the court) have been paid by the Member/Defendant, unless otherwise decided by </w:t>
      </w:r>
      <w:proofErr w:type="gramStart"/>
      <w:r w:rsidRPr="00190DC9">
        <w:t>the [[</w:t>
      </w:r>
      <w:proofErr w:type="gramEnd"/>
      <w:r w:rsidRPr="00190DC9">
        <w:t>7510-</w:t>
      </w:r>
      <w:proofErr w:type="gramStart"/>
      <w:r w:rsidRPr="00190DC9">
        <w:t>10]]</w:t>
      </w:r>
      <w:proofErr w:type="gramEnd"/>
      <w:r w:rsidRPr="00190DC9">
        <w:t>. </w:t>
      </w:r>
      <w:r w:rsidRPr="00190DC9">
        <w:br/>
        <w:t> </w:t>
      </w:r>
    </w:p>
    <w:p w14:paraId="34AF98FA" w14:textId="77777777" w:rsidR="00190DC9" w:rsidRPr="00190DC9" w:rsidRDefault="00190DC9" w:rsidP="00190DC9">
      <w:pPr>
        <w:numPr>
          <w:ilvl w:val="1"/>
          <w:numId w:val="1"/>
        </w:numPr>
      </w:pPr>
      <w:r w:rsidRPr="00190DC9">
        <w:t xml:space="preserve">All information regarding legal action and the reasons for its use will be </w:t>
      </w:r>
      <w:proofErr w:type="gramStart"/>
      <w:r w:rsidRPr="00190DC9">
        <w:t>duly noted</w:t>
      </w:r>
      <w:proofErr w:type="gramEnd"/>
      <w:r w:rsidRPr="00190DC9">
        <w:t xml:space="preserve"> on the collection card.</w:t>
      </w:r>
    </w:p>
    <w:p w14:paraId="6FDE2AE3"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B2730"/>
    <w:multiLevelType w:val="multilevel"/>
    <w:tmpl w:val="10A4CF7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55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C9"/>
    <w:rsid w:val="0001298A"/>
    <w:rsid w:val="000326D4"/>
    <w:rsid w:val="000D0D32"/>
    <w:rsid w:val="0010327A"/>
    <w:rsid w:val="001224C0"/>
    <w:rsid w:val="001512F6"/>
    <w:rsid w:val="00174F18"/>
    <w:rsid w:val="00185AC2"/>
    <w:rsid w:val="00190DC9"/>
    <w:rsid w:val="00221FC5"/>
    <w:rsid w:val="00233F75"/>
    <w:rsid w:val="00254A32"/>
    <w:rsid w:val="002746AC"/>
    <w:rsid w:val="00284BEA"/>
    <w:rsid w:val="00294842"/>
    <w:rsid w:val="002D547B"/>
    <w:rsid w:val="002F3EA3"/>
    <w:rsid w:val="003B42B2"/>
    <w:rsid w:val="004346D9"/>
    <w:rsid w:val="00444325"/>
    <w:rsid w:val="00521209"/>
    <w:rsid w:val="005440DC"/>
    <w:rsid w:val="005B6E86"/>
    <w:rsid w:val="005C26F0"/>
    <w:rsid w:val="006247C4"/>
    <w:rsid w:val="00653D14"/>
    <w:rsid w:val="006D7B8F"/>
    <w:rsid w:val="0070501C"/>
    <w:rsid w:val="00796F49"/>
    <w:rsid w:val="0080597C"/>
    <w:rsid w:val="00896F35"/>
    <w:rsid w:val="008C1248"/>
    <w:rsid w:val="008D4792"/>
    <w:rsid w:val="008E64F6"/>
    <w:rsid w:val="00916341"/>
    <w:rsid w:val="009D335C"/>
    <w:rsid w:val="009E03C0"/>
    <w:rsid w:val="00A12FDD"/>
    <w:rsid w:val="00A13335"/>
    <w:rsid w:val="00A31C95"/>
    <w:rsid w:val="00A41637"/>
    <w:rsid w:val="00A472D2"/>
    <w:rsid w:val="00A55DDC"/>
    <w:rsid w:val="00A562BE"/>
    <w:rsid w:val="00A835BA"/>
    <w:rsid w:val="00AA5939"/>
    <w:rsid w:val="00AB703D"/>
    <w:rsid w:val="00AF4040"/>
    <w:rsid w:val="00B20986"/>
    <w:rsid w:val="00B22335"/>
    <w:rsid w:val="00B44239"/>
    <w:rsid w:val="00C10169"/>
    <w:rsid w:val="00CD3DD5"/>
    <w:rsid w:val="00D07049"/>
    <w:rsid w:val="00E230CE"/>
    <w:rsid w:val="00E43DFD"/>
    <w:rsid w:val="00E51536"/>
    <w:rsid w:val="00E679E8"/>
    <w:rsid w:val="00E83C3E"/>
    <w:rsid w:val="00EB2633"/>
    <w:rsid w:val="00F5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BFC94"/>
  <w15:chartTrackingRefBased/>
  <w15:docId w15:val="{9DBD2F65-1122-4F59-B314-94841938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DC9"/>
    <w:rPr>
      <w:rFonts w:eastAsiaTheme="majorEastAsia" w:cstheme="majorBidi"/>
      <w:color w:val="272727" w:themeColor="text1" w:themeTint="D8"/>
    </w:rPr>
  </w:style>
  <w:style w:type="paragraph" w:styleId="Title">
    <w:name w:val="Title"/>
    <w:basedOn w:val="Normal"/>
    <w:next w:val="Normal"/>
    <w:link w:val="TitleChar"/>
    <w:uiPriority w:val="10"/>
    <w:qFormat/>
    <w:rsid w:val="00190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DC9"/>
    <w:pPr>
      <w:spacing w:before="160"/>
      <w:jc w:val="center"/>
    </w:pPr>
    <w:rPr>
      <w:i/>
      <w:iCs/>
      <w:color w:val="404040" w:themeColor="text1" w:themeTint="BF"/>
    </w:rPr>
  </w:style>
  <w:style w:type="character" w:customStyle="1" w:styleId="QuoteChar">
    <w:name w:val="Quote Char"/>
    <w:basedOn w:val="DefaultParagraphFont"/>
    <w:link w:val="Quote"/>
    <w:uiPriority w:val="29"/>
    <w:rsid w:val="00190DC9"/>
    <w:rPr>
      <w:i/>
      <w:iCs/>
      <w:color w:val="404040" w:themeColor="text1" w:themeTint="BF"/>
    </w:rPr>
  </w:style>
  <w:style w:type="paragraph" w:styleId="ListParagraph">
    <w:name w:val="List Paragraph"/>
    <w:basedOn w:val="Normal"/>
    <w:uiPriority w:val="34"/>
    <w:qFormat/>
    <w:rsid w:val="00190DC9"/>
    <w:pPr>
      <w:ind w:left="720"/>
      <w:contextualSpacing/>
    </w:pPr>
  </w:style>
  <w:style w:type="character" w:styleId="IntenseEmphasis">
    <w:name w:val="Intense Emphasis"/>
    <w:basedOn w:val="DefaultParagraphFont"/>
    <w:uiPriority w:val="21"/>
    <w:qFormat/>
    <w:rsid w:val="00190DC9"/>
    <w:rPr>
      <w:i/>
      <w:iCs/>
      <w:color w:val="0F4761" w:themeColor="accent1" w:themeShade="BF"/>
    </w:rPr>
  </w:style>
  <w:style w:type="paragraph" w:styleId="IntenseQuote">
    <w:name w:val="Intense Quote"/>
    <w:basedOn w:val="Normal"/>
    <w:next w:val="Normal"/>
    <w:link w:val="IntenseQuoteChar"/>
    <w:uiPriority w:val="30"/>
    <w:qFormat/>
    <w:rsid w:val="00190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DC9"/>
    <w:rPr>
      <w:i/>
      <w:iCs/>
      <w:color w:val="0F4761" w:themeColor="accent1" w:themeShade="BF"/>
    </w:rPr>
  </w:style>
  <w:style w:type="character" w:styleId="IntenseReference">
    <w:name w:val="Intense Reference"/>
    <w:basedOn w:val="DefaultParagraphFont"/>
    <w:uiPriority w:val="32"/>
    <w:qFormat/>
    <w:rsid w:val="00190DC9"/>
    <w:rPr>
      <w:b/>
      <w:bCs/>
      <w:smallCaps/>
      <w:color w:val="0F4761" w:themeColor="accent1" w:themeShade="BF"/>
      <w:spacing w:val="5"/>
    </w:rPr>
  </w:style>
  <w:style w:type="paragraph" w:styleId="Revision">
    <w:name w:val="Revision"/>
    <w:hidden/>
    <w:uiPriority w:val="99"/>
    <w:semiHidden/>
    <w:rsid w:val="008D47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1778</Words>
  <Characters>10141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2025-11-11T17:47:00Z</dcterms:created>
  <dcterms:modified xsi:type="dcterms:W3CDTF">2025-11-11T17:47:00Z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1ef57d9c-b345-450f-a7df-588ce81888bb</vt:lpwstr>
  </property>
</Properties>
</file>